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Y="286"/>
        <w:tblW w:w="0" w:type="auto"/>
        <w:tblLook w:val="04A0" w:firstRow="1" w:lastRow="0" w:firstColumn="1" w:lastColumn="0" w:noHBand="0" w:noVBand="1"/>
      </w:tblPr>
      <w:tblGrid>
        <w:gridCol w:w="3415"/>
        <w:gridCol w:w="3330"/>
        <w:gridCol w:w="3060"/>
      </w:tblGrid>
      <w:tr w:rsidR="00C94ED5" w:rsidRPr="00F31E99" w14:paraId="5457113E" w14:textId="77777777" w:rsidTr="00466399">
        <w:tc>
          <w:tcPr>
            <w:tcW w:w="9805" w:type="dxa"/>
            <w:gridSpan w:val="3"/>
          </w:tcPr>
          <w:p w14:paraId="3E3A3925" w14:textId="77777777" w:rsidR="00C94ED5" w:rsidRPr="00C94ED5" w:rsidRDefault="00C94ED5" w:rsidP="00466399">
            <w:pPr>
              <w:jc w:val="center"/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“Emergency Covid-19 Response Project”</w:t>
            </w:r>
          </w:p>
          <w:p w14:paraId="5AAF25F8" w14:textId="77777777" w:rsidR="00C94ED5" w:rsidRPr="00C94ED5" w:rsidRDefault="00C94ED5" w:rsidP="00466399">
            <w:pPr>
              <w:jc w:val="center"/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(IBRD WB 9113-GE, AIIB LO388A)</w:t>
            </w:r>
          </w:p>
          <w:p w14:paraId="2D885F11" w14:textId="77777777" w:rsidR="00466399" w:rsidRDefault="00466399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</w:p>
          <w:p w14:paraId="0C5079A8" w14:textId="340B38A2" w:rsidR="00C94ED5" w:rsidRPr="00C94ED5" w:rsidRDefault="00B56507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Signature Date – May 1,</w:t>
            </w:r>
            <w:r w:rsidR="00C94ED5"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 xml:space="preserve"> 2020</w:t>
            </w:r>
          </w:p>
          <w:p w14:paraId="0657DE5A" w14:textId="77777777" w:rsidR="00C94ED5" w:rsidRDefault="00C94ED5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  <w:r w:rsidRPr="00C94ED5">
              <w:rPr>
                <w:rFonts w:eastAsia="Times New Roman" w:cstheme="minorHAnsi"/>
                <w:b/>
                <w:color w:val="002060"/>
                <w:sz w:val="20"/>
                <w:szCs w:val="20"/>
              </w:rPr>
              <w:t>Effectiveness date May 28, 2020</w:t>
            </w:r>
          </w:p>
          <w:p w14:paraId="7610C5D8" w14:textId="77777777" w:rsidR="00BD1A5E" w:rsidRDefault="00BD1A5E" w:rsidP="00466399">
            <w:pPr>
              <w:rPr>
                <w:rFonts w:eastAsia="Times New Roman" w:cstheme="minorHAnsi"/>
                <w:b/>
                <w:color w:val="002060"/>
                <w:sz w:val="20"/>
                <w:szCs w:val="20"/>
              </w:rPr>
            </w:pPr>
          </w:p>
          <w:p w14:paraId="53DEF90B" w14:textId="325D7C20" w:rsidR="00C94ED5" w:rsidRDefault="00C94ED5" w:rsidP="00466399">
            <w:pPr>
              <w:rPr>
                <w:rFonts w:eastAsia="Times New Roman" w:cstheme="minorHAnsi"/>
                <w:color w:val="002060"/>
                <w:sz w:val="20"/>
                <w:szCs w:val="20"/>
                <w:u w:val="single"/>
              </w:rPr>
            </w:pPr>
            <w:r w:rsidRPr="00F31E99">
              <w:rPr>
                <w:rFonts w:eastAsia="Times New Roman" w:cstheme="minorHAnsi"/>
                <w:color w:val="002060"/>
                <w:sz w:val="20"/>
                <w:szCs w:val="20"/>
              </w:rPr>
              <w:t>Document:</w:t>
            </w:r>
            <w:r w:rsidRPr="00F31E99">
              <w:rPr>
                <w:rFonts w:eastAsia="Times New Roman" w:cstheme="minorHAnsi"/>
                <w:color w:val="002060"/>
                <w:sz w:val="20"/>
                <w:szCs w:val="20"/>
                <w:u w:val="single"/>
              </w:rPr>
              <w:t xml:space="preserve"> On Project Dated Covenants</w:t>
            </w:r>
          </w:p>
          <w:p w14:paraId="2C04EF24" w14:textId="77777777" w:rsidR="00C94ED5" w:rsidRPr="00F31E99" w:rsidRDefault="00C94ED5" w:rsidP="0046639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94ED5" w:rsidRPr="00F31E99" w14:paraId="4E6D8CB4" w14:textId="77777777" w:rsidTr="00466399">
        <w:tc>
          <w:tcPr>
            <w:tcW w:w="3415" w:type="dxa"/>
            <w:shd w:val="clear" w:color="auto" w:fill="2E74B5" w:themeFill="accent1" w:themeFillShade="BF"/>
          </w:tcPr>
          <w:p w14:paraId="2B3D5735" w14:textId="77777777" w:rsidR="00C94ED5" w:rsidRPr="00F31E99" w:rsidRDefault="00C94ED5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 w:rsidRPr="00F31E99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Type of the Document</w:t>
            </w:r>
          </w:p>
        </w:tc>
        <w:tc>
          <w:tcPr>
            <w:tcW w:w="3330" w:type="dxa"/>
            <w:shd w:val="clear" w:color="auto" w:fill="2E74B5" w:themeFill="accent1" w:themeFillShade="BF"/>
          </w:tcPr>
          <w:p w14:paraId="6B47645E" w14:textId="287004DE" w:rsidR="00C94ED5" w:rsidRPr="00F31E99" w:rsidRDefault="00103D05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Original </w:t>
            </w:r>
            <w:r w:rsidR="00C94ED5" w:rsidRPr="00F31E99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Date</w:t>
            </w:r>
            <w:r w:rsidR="00DA1640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s</w:t>
            </w:r>
            <w:r w:rsidR="00C94ED5" w:rsidRPr="00F31E99"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2E74B5" w:themeFill="accent1" w:themeFillShade="BF"/>
          </w:tcPr>
          <w:p w14:paraId="548560B2" w14:textId="4E1F23EF" w:rsidR="00C94ED5" w:rsidRPr="00F31E99" w:rsidRDefault="00DA1640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  <w:t>Proposed revised timelines and deadlines</w:t>
            </w:r>
          </w:p>
          <w:p w14:paraId="1BDB7D95" w14:textId="241451E5" w:rsidR="00C94ED5" w:rsidRPr="00F31E99" w:rsidRDefault="00C94ED5" w:rsidP="00466399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</w:rPr>
            </w:pPr>
          </w:p>
        </w:tc>
      </w:tr>
      <w:tr w:rsidR="00C94ED5" w:rsidRPr="00F31E99" w14:paraId="47042281" w14:textId="77777777" w:rsidTr="00466399">
        <w:tc>
          <w:tcPr>
            <w:tcW w:w="3415" w:type="dxa"/>
          </w:tcPr>
          <w:p w14:paraId="32D8FC17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F31E99">
              <w:rPr>
                <w:rFonts w:cstheme="minorHAnsi"/>
                <w:sz w:val="20"/>
                <w:szCs w:val="20"/>
              </w:rPr>
              <w:t>POM</w:t>
            </w:r>
          </w:p>
          <w:p w14:paraId="494BDEA3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F31E99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330" w:type="dxa"/>
          </w:tcPr>
          <w:p w14:paraId="7EA8FCB6" w14:textId="721EE968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E17CC">
              <w:rPr>
                <w:rFonts w:cstheme="minorHAnsi"/>
                <w:color w:val="000000"/>
                <w:sz w:val="20"/>
                <w:szCs w:val="20"/>
              </w:rPr>
              <w:t xml:space="preserve">Project Operations Manual (POM) to be adopted within </w:t>
            </w:r>
            <w:r w:rsidRPr="00876511">
              <w:rPr>
                <w:rFonts w:cstheme="minorHAnsi"/>
                <w:b/>
                <w:color w:val="000000"/>
                <w:sz w:val="20"/>
                <w:szCs w:val="20"/>
              </w:rPr>
              <w:t>30 days after the signing date.</w:t>
            </w:r>
            <w:r w:rsidRPr="004E17CC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33F3C8BB" w14:textId="77777777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687617" w14:textId="2B53C8C7" w:rsidR="00C94ED5" w:rsidRPr="004E17CC" w:rsidRDefault="00876511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Deadline: May 31</w:t>
            </w:r>
            <w:r w:rsidR="00C94ED5" w:rsidRPr="00F31E99">
              <w:rPr>
                <w:rFonts w:cstheme="minorHAnsi"/>
                <w:color w:val="000000"/>
                <w:sz w:val="20"/>
                <w:szCs w:val="20"/>
              </w:rPr>
              <w:t>, 2020</w:t>
            </w:r>
          </w:p>
          <w:p w14:paraId="04872720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35E91E5" w14:textId="1B104BEB" w:rsidR="00876511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="00876511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timeline</w:t>
            </w:r>
            <w:r w:rsidR="00C94ED5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</w:t>
            </w:r>
          </w:p>
          <w:p w14:paraId="3F95A576" w14:textId="2384ADC6" w:rsidR="00876511" w:rsidRDefault="00876511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 xml:space="preserve">o later than hundred and </w:t>
            </w:r>
            <w:r w:rsidR="00466399" w:rsidRPr="00876511">
              <w:rPr>
                <w:rFonts w:cstheme="minorHAnsi"/>
                <w:color w:val="000000" w:themeColor="text1"/>
                <w:sz w:val="20"/>
                <w:szCs w:val="20"/>
              </w:rPr>
              <w:t>twenty (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120) days after the Signature Date</w:t>
            </w:r>
          </w:p>
          <w:p w14:paraId="66177332" w14:textId="77777777" w:rsidR="00876511" w:rsidRDefault="00876511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D0F6953" w14:textId="10B3B6DA" w:rsidR="00BF239C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="00BF239C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</w:t>
            </w:r>
            <w:r w:rsidR="00876511"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eadline:</w:t>
            </w:r>
          </w:p>
          <w:p w14:paraId="3A97760B" w14:textId="77777777" w:rsidR="00C94ED5" w:rsidRDefault="00876511" w:rsidP="00466399">
            <w:pPr>
              <w:rPr>
                <w:ins w:id="0" w:author="Volkan Cetinkaya" w:date="2020-07-23T21:59:00Z"/>
                <w:rFonts w:cstheme="minorHAnsi"/>
                <w:color w:val="000000" w:themeColor="text1"/>
                <w:sz w:val="20"/>
                <w:szCs w:val="20"/>
              </w:rPr>
            </w:pPr>
            <w:del w:id="1" w:author="Volkan Cetinkaya" w:date="2020-07-23T21:59:00Z">
              <w:r w:rsidDel="00866C2F">
                <w:rPr>
                  <w:rFonts w:cstheme="minorHAnsi"/>
                  <w:color w:val="000000" w:themeColor="text1"/>
                  <w:sz w:val="20"/>
                  <w:szCs w:val="20"/>
                </w:rPr>
                <w:delText xml:space="preserve">August </w:delText>
              </w:r>
              <w:r w:rsidR="00BF239C" w:rsidDel="00866C2F">
                <w:rPr>
                  <w:rFonts w:cstheme="minorHAnsi"/>
                  <w:color w:val="000000" w:themeColor="text1"/>
                  <w:sz w:val="20"/>
                  <w:szCs w:val="20"/>
                </w:rPr>
                <w:delText>31, 2020</w:delText>
              </w:r>
            </w:del>
          </w:p>
          <w:p w14:paraId="5F984A94" w14:textId="07C1CE95" w:rsidR="00290E8A" w:rsidRPr="00F31E99" w:rsidRDefault="00290E8A" w:rsidP="00290E8A">
            <w:pPr>
              <w:rPr>
                <w:ins w:id="2" w:author="Volkan Cetinkaya" w:date="2020-07-23T21:59:00Z"/>
                <w:rFonts w:cstheme="minorHAnsi"/>
                <w:sz w:val="20"/>
                <w:szCs w:val="20"/>
                <w:lang w:val="ka-GE"/>
              </w:rPr>
            </w:pPr>
            <w:ins w:id="3" w:author="Volkan Cetinkaya" w:date="2020-07-23T21:59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August 29, 2020</w:t>
              </w:r>
            </w:ins>
          </w:p>
          <w:p w14:paraId="2BC88787" w14:textId="29F5179C" w:rsidR="00290E8A" w:rsidRPr="00F31E99" w:rsidRDefault="00290E8A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94ED5" w:rsidRPr="00F31E99" w14:paraId="35925465" w14:textId="77777777" w:rsidTr="00466399">
        <w:tc>
          <w:tcPr>
            <w:tcW w:w="3415" w:type="dxa"/>
            <w:shd w:val="clear" w:color="auto" w:fill="auto"/>
          </w:tcPr>
          <w:p w14:paraId="04AC8E40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  <w:r w:rsidRPr="00F31E99">
              <w:rPr>
                <w:rFonts w:cstheme="minorHAnsi"/>
                <w:sz w:val="20"/>
                <w:szCs w:val="20"/>
                <w:lang w:val="ka-GE"/>
              </w:rPr>
              <w:t>Global budget reimbursement manual</w:t>
            </w:r>
          </w:p>
          <w:p w14:paraId="6AD9E97D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highlight w:val="darkMagenta"/>
              </w:rPr>
            </w:pPr>
          </w:p>
        </w:tc>
        <w:tc>
          <w:tcPr>
            <w:tcW w:w="3330" w:type="dxa"/>
          </w:tcPr>
          <w:p w14:paraId="44DF621C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F31E99">
              <w:rPr>
                <w:rFonts w:cstheme="minorHAnsi"/>
                <w:sz w:val="20"/>
                <w:szCs w:val="20"/>
              </w:rPr>
              <w:t xml:space="preserve">The Borrower, through MoILHSA and the Ministry of Finance, shall prepare and adopt no later than </w:t>
            </w:r>
            <w:r w:rsidRPr="00876511">
              <w:rPr>
                <w:rFonts w:cstheme="minorHAnsi"/>
                <w:b/>
                <w:sz w:val="20"/>
                <w:szCs w:val="20"/>
              </w:rPr>
              <w:t>thirty (30) days after the Signature Date</w:t>
            </w:r>
            <w:r w:rsidRPr="00F31E99">
              <w:rPr>
                <w:rFonts w:cstheme="minorHAnsi"/>
                <w:sz w:val="20"/>
                <w:szCs w:val="20"/>
              </w:rPr>
              <w:t>, a manual for budget and reimbursements (“Global Budget and Reimbursements Manual”)</w:t>
            </w:r>
          </w:p>
          <w:p w14:paraId="48C3B632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  <w:p w14:paraId="5FA8749C" w14:textId="011720B3" w:rsidR="00C94ED5" w:rsidRPr="00F31E99" w:rsidRDefault="00C94ED5" w:rsidP="00466399">
            <w:pPr>
              <w:rPr>
                <w:rFonts w:cstheme="minorHAnsi"/>
                <w:sz w:val="20"/>
                <w:szCs w:val="20"/>
                <w:highlight w:val="darkMagenta"/>
              </w:rPr>
            </w:pPr>
            <w:r w:rsidRPr="00F31E99">
              <w:rPr>
                <w:rFonts w:cstheme="minorHAnsi"/>
                <w:sz w:val="20"/>
                <w:szCs w:val="20"/>
              </w:rPr>
              <w:t xml:space="preserve">Deadline: </w:t>
            </w:r>
            <w:r w:rsidR="00BF239C">
              <w:rPr>
                <w:rFonts w:cstheme="minorHAnsi"/>
                <w:sz w:val="20"/>
                <w:szCs w:val="20"/>
              </w:rPr>
              <w:t>May 31</w:t>
            </w:r>
            <w:r w:rsidR="00876511">
              <w:rPr>
                <w:rFonts w:cstheme="minorHAnsi"/>
                <w:sz w:val="20"/>
                <w:szCs w:val="20"/>
              </w:rPr>
              <w:t>, 2020</w:t>
            </w:r>
            <w:r w:rsidRPr="00F31E9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</w:tcPr>
          <w:p w14:paraId="02FECED8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54ABD94E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o later than hundred and twenty  (120) days after the Signature Date</w:t>
            </w:r>
          </w:p>
          <w:p w14:paraId="1C899CBA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64E4F74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63E0471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4E61FBA9" w14:textId="77777777" w:rsidR="00290E8A" w:rsidRDefault="00BF239C" w:rsidP="00290E8A">
            <w:pPr>
              <w:rPr>
                <w:ins w:id="4" w:author="Volkan Cetinkaya" w:date="2020-07-23T22:00:00Z"/>
                <w:rFonts w:cstheme="minorHAnsi"/>
                <w:color w:val="000000" w:themeColor="text1"/>
                <w:sz w:val="20"/>
                <w:szCs w:val="20"/>
              </w:rPr>
            </w:pPr>
            <w:del w:id="5" w:author="Volkan Cetinkaya" w:date="2020-07-23T22:00:00Z">
              <w:r w:rsidDel="00290E8A">
                <w:rPr>
                  <w:rFonts w:cstheme="minorHAnsi"/>
                  <w:color w:val="000000" w:themeColor="text1"/>
                  <w:sz w:val="20"/>
                  <w:szCs w:val="20"/>
                </w:rPr>
                <w:delText>August 31, 2020</w:delText>
              </w:r>
            </w:del>
          </w:p>
          <w:p w14:paraId="6114E877" w14:textId="3B5887E4" w:rsidR="00290E8A" w:rsidRPr="00F31E99" w:rsidRDefault="00290E8A" w:rsidP="00290E8A">
            <w:pPr>
              <w:rPr>
                <w:ins w:id="6" w:author="Volkan Cetinkaya" w:date="2020-07-23T21:59:00Z"/>
                <w:rFonts w:cstheme="minorHAnsi"/>
                <w:sz w:val="20"/>
                <w:szCs w:val="20"/>
                <w:lang w:val="ka-GE"/>
              </w:rPr>
            </w:pPr>
            <w:ins w:id="7" w:author="Volkan Cetinkaya" w:date="2020-07-23T21:59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August 29, 2020</w:t>
              </w:r>
            </w:ins>
          </w:p>
          <w:p w14:paraId="5C310EE2" w14:textId="77777777" w:rsidR="00290E8A" w:rsidRPr="00F31E99" w:rsidRDefault="00290E8A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</w:p>
          <w:p w14:paraId="710DB2D4" w14:textId="77777777" w:rsidR="00C94ED5" w:rsidRPr="00F31E99" w:rsidRDefault="00C94ED5" w:rsidP="00466399">
            <w:pPr>
              <w:rPr>
                <w:rFonts w:cstheme="minorHAnsi"/>
                <w:sz w:val="20"/>
                <w:szCs w:val="20"/>
                <w:lang w:val="ka-GE"/>
              </w:rPr>
            </w:pPr>
          </w:p>
        </w:tc>
      </w:tr>
      <w:tr w:rsidR="00C94ED5" w:rsidRPr="00F31E99" w14:paraId="30D495AC" w14:textId="77777777" w:rsidTr="00466399">
        <w:tc>
          <w:tcPr>
            <w:tcW w:w="3415" w:type="dxa"/>
            <w:shd w:val="clear" w:color="auto" w:fill="auto"/>
          </w:tcPr>
          <w:p w14:paraId="49BC7764" w14:textId="77777777" w:rsidR="00C94ED5" w:rsidRPr="00C94ED5" w:rsidRDefault="00C94ED5" w:rsidP="0046639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94ED5">
              <w:rPr>
                <w:rFonts w:asciiTheme="minorHAnsi" w:hAnsiTheme="minorHAnsi" w:cstheme="minorHAnsi"/>
                <w:sz w:val="20"/>
                <w:szCs w:val="20"/>
              </w:rPr>
              <w:t>Environmental and Social Commitment Plan (</w:t>
            </w:r>
            <w:r w:rsidRPr="00C94ED5">
              <w:rPr>
                <w:rFonts w:asciiTheme="minorHAnsi" w:eastAsia="Times New Roman" w:hAnsiTheme="minorHAnsi" w:cstheme="minorHAnsi"/>
                <w:sz w:val="20"/>
                <w:szCs w:val="20"/>
              </w:rPr>
              <w:t>ESCP)</w:t>
            </w:r>
          </w:p>
        </w:tc>
        <w:tc>
          <w:tcPr>
            <w:tcW w:w="3330" w:type="dxa"/>
          </w:tcPr>
          <w:p w14:paraId="65A368FE" w14:textId="77CF0A4D" w:rsidR="00C94ED5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Deadline: </w:t>
            </w:r>
            <w:r w:rsidRPr="00F31E99">
              <w:rPr>
                <w:rFonts w:cstheme="minorHAnsi"/>
                <w:color w:val="000000"/>
                <w:sz w:val="20"/>
                <w:szCs w:val="20"/>
              </w:rPr>
              <w:t>June 28, 2020</w:t>
            </w:r>
          </w:p>
          <w:p w14:paraId="48FFC585" w14:textId="77777777" w:rsidR="00C94ED5" w:rsidRDefault="00C94ED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  <w:p w14:paraId="174952B7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60" w:type="dxa"/>
          </w:tcPr>
          <w:p w14:paraId="5E5B3138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203DF81A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o later than hundred and twenty  (120) days after the Signature Date</w:t>
            </w:r>
          </w:p>
          <w:p w14:paraId="0463C408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2641E6F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4525676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68C4F030" w14:textId="242DB4D2" w:rsidR="00C94ED5" w:rsidRDefault="00103D05" w:rsidP="00466399">
            <w:pPr>
              <w:rPr>
                <w:ins w:id="8" w:author="Volkan Cetinkaya" w:date="2020-07-23T22:00:00Z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del w:id="9" w:author="Volkan Cetinkaya" w:date="2020-07-23T22:00:00Z">
              <w:r w:rsidR="00BF239C" w:rsidDel="004120A0">
                <w:rPr>
                  <w:rFonts w:cstheme="minorHAnsi"/>
                  <w:color w:val="000000" w:themeColor="text1"/>
                  <w:sz w:val="20"/>
                  <w:szCs w:val="20"/>
                </w:rPr>
                <w:delText>August 31, 2020</w:delText>
              </w:r>
            </w:del>
          </w:p>
          <w:p w14:paraId="663F4457" w14:textId="6FB604F9" w:rsidR="004120A0" w:rsidRPr="00F31E99" w:rsidRDefault="004120A0" w:rsidP="004120A0">
            <w:pPr>
              <w:rPr>
                <w:ins w:id="10" w:author="Volkan Cetinkaya" w:date="2020-07-23T22:00:00Z"/>
                <w:rFonts w:cstheme="minorHAnsi"/>
                <w:sz w:val="20"/>
                <w:szCs w:val="20"/>
                <w:lang w:val="ka-GE"/>
              </w:rPr>
            </w:pPr>
            <w:ins w:id="11" w:author="Volkan Cetinkaya" w:date="2020-07-23T22:00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August 2</w:t>
              </w:r>
            </w:ins>
            <w:ins w:id="12" w:author="Volkan Cetinkaya" w:date="2020-07-27T13:33:00Z">
              <w:r w:rsidR="00B61699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6</w:t>
              </w:r>
            </w:ins>
            <w:bookmarkStart w:id="13" w:name="_GoBack"/>
            <w:bookmarkEnd w:id="13"/>
            <w:ins w:id="14" w:author="Volkan Cetinkaya" w:date="2020-07-23T22:00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, 2020</w:t>
              </w:r>
            </w:ins>
          </w:p>
          <w:p w14:paraId="66890012" w14:textId="635FAEE2" w:rsidR="004120A0" w:rsidRPr="002C50B8" w:rsidRDefault="004120A0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="00C94ED5" w:rsidRPr="00F31E99" w14:paraId="52880E62" w14:textId="77777777" w:rsidTr="00466399">
        <w:tc>
          <w:tcPr>
            <w:tcW w:w="3415" w:type="dxa"/>
            <w:shd w:val="clear" w:color="auto" w:fill="auto"/>
          </w:tcPr>
          <w:p w14:paraId="667EA6DF" w14:textId="77777777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3D4AC7A" w14:textId="77777777" w:rsidR="00C94ED5" w:rsidRPr="00F31E99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F31E99">
              <w:rPr>
                <w:rFonts w:cstheme="minorHAnsi"/>
                <w:color w:val="000000"/>
                <w:sz w:val="20"/>
                <w:szCs w:val="20"/>
              </w:rPr>
              <w:t xml:space="preserve">Stakeholder Engagement Plan </w:t>
            </w:r>
          </w:p>
          <w:p w14:paraId="281CCD79" w14:textId="77777777" w:rsidR="00C94ED5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C94ED5">
              <w:rPr>
                <w:rFonts w:cstheme="minorHAnsi"/>
                <w:sz w:val="20"/>
                <w:szCs w:val="20"/>
              </w:rPr>
              <w:t>(SEP)</w:t>
            </w:r>
          </w:p>
          <w:p w14:paraId="3E57C4D3" w14:textId="77777777" w:rsidR="005C0AFD" w:rsidRDefault="005C0AFD" w:rsidP="00466399">
            <w:pPr>
              <w:rPr>
                <w:rFonts w:cstheme="minorHAnsi"/>
                <w:sz w:val="20"/>
                <w:szCs w:val="20"/>
              </w:rPr>
            </w:pPr>
          </w:p>
          <w:p w14:paraId="1096C201" w14:textId="77777777" w:rsidR="005C0AFD" w:rsidRDefault="005C0AFD" w:rsidP="00466399">
            <w:pPr>
              <w:rPr>
                <w:rFonts w:cstheme="minorHAnsi"/>
                <w:sz w:val="20"/>
                <w:szCs w:val="20"/>
              </w:rPr>
            </w:pPr>
          </w:p>
          <w:p w14:paraId="6A5B1D1E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70448C9F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30E99AA4" w14:textId="4478FB11" w:rsidR="008D23EB" w:rsidRPr="00C94ED5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5AF8F34" w14:textId="1213B0C7" w:rsidR="00C94ED5" w:rsidRPr="002C50B8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cyan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Deadline: </w:t>
            </w:r>
            <w:r w:rsidRPr="00F31E99">
              <w:rPr>
                <w:rFonts w:cstheme="minorHAnsi"/>
                <w:color w:val="000000"/>
                <w:sz w:val="20"/>
                <w:szCs w:val="20"/>
              </w:rPr>
              <w:t>June 28, 2020</w:t>
            </w:r>
          </w:p>
        </w:tc>
        <w:tc>
          <w:tcPr>
            <w:tcW w:w="3060" w:type="dxa"/>
          </w:tcPr>
          <w:p w14:paraId="35F06AFD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1F9D5178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o later than hundred and twenty  (120) days after the Signature Date</w:t>
            </w:r>
          </w:p>
          <w:p w14:paraId="714B2D00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6C0A52FB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C7D6EAE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2F993DCC" w14:textId="77777777" w:rsidR="009608F2" w:rsidRDefault="00BF239C" w:rsidP="004120A0">
            <w:pPr>
              <w:rPr>
                <w:ins w:id="15" w:author="Volkan Cetinkaya" w:date="2020-07-23T22:01:00Z"/>
                <w:rFonts w:cstheme="minorHAnsi"/>
                <w:color w:val="000000" w:themeColor="text1"/>
                <w:sz w:val="20"/>
                <w:szCs w:val="20"/>
              </w:rPr>
            </w:pPr>
            <w:del w:id="16" w:author="Volkan Cetinkaya" w:date="2020-07-23T22:01:00Z">
              <w:r w:rsidDel="009608F2">
                <w:rPr>
                  <w:rFonts w:cstheme="minorHAnsi"/>
                  <w:color w:val="000000" w:themeColor="text1"/>
                  <w:sz w:val="20"/>
                  <w:szCs w:val="20"/>
                </w:rPr>
                <w:delText>August 31, 2020</w:delText>
              </w:r>
            </w:del>
          </w:p>
          <w:p w14:paraId="6133104F" w14:textId="318DFFC0" w:rsidR="004120A0" w:rsidRPr="00F31E99" w:rsidRDefault="004120A0" w:rsidP="004120A0">
            <w:pPr>
              <w:rPr>
                <w:ins w:id="17" w:author="Volkan Cetinkaya" w:date="2020-07-23T22:00:00Z"/>
                <w:rFonts w:cstheme="minorHAnsi"/>
                <w:sz w:val="20"/>
                <w:szCs w:val="20"/>
                <w:lang w:val="ka-GE"/>
              </w:rPr>
            </w:pPr>
            <w:ins w:id="18" w:author="Volkan Cetinkaya" w:date="2020-07-23T22:00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August 29, 2020</w:t>
              </w:r>
            </w:ins>
          </w:p>
          <w:p w14:paraId="01A282FE" w14:textId="087E8F65" w:rsidR="004120A0" w:rsidRPr="002C50B8" w:rsidRDefault="004120A0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="00C94ED5" w:rsidRPr="00F31E99" w14:paraId="4D6C38CC" w14:textId="77777777" w:rsidTr="00466399">
        <w:trPr>
          <w:trHeight w:val="1833"/>
        </w:trPr>
        <w:tc>
          <w:tcPr>
            <w:tcW w:w="3415" w:type="dxa"/>
            <w:shd w:val="clear" w:color="auto" w:fill="auto"/>
          </w:tcPr>
          <w:p w14:paraId="489CA3B6" w14:textId="77777777" w:rsidR="00C94ED5" w:rsidRPr="00C94ED5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  <w:p w14:paraId="4762AC01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1434A03B" w14:textId="77777777" w:rsidR="008D23EB" w:rsidRDefault="008D23EB" w:rsidP="00466399">
            <w:pPr>
              <w:rPr>
                <w:rFonts w:cstheme="minorHAnsi"/>
                <w:sz w:val="20"/>
                <w:szCs w:val="20"/>
              </w:rPr>
            </w:pPr>
          </w:p>
          <w:p w14:paraId="3C4167D1" w14:textId="2F6D6E7E" w:rsidR="00C94ED5" w:rsidRPr="00C94ED5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C94ED5">
              <w:rPr>
                <w:rFonts w:cstheme="minorHAnsi"/>
                <w:sz w:val="20"/>
                <w:szCs w:val="20"/>
              </w:rPr>
              <w:t>Environmental and Social Management Framework (ESMF) and the Labor management Procedures (LMP)</w:t>
            </w:r>
          </w:p>
          <w:p w14:paraId="34388994" w14:textId="77777777" w:rsidR="00C94ED5" w:rsidRPr="00C94ED5" w:rsidRDefault="00C94ED5" w:rsidP="0046639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02C5A2" w14:textId="77777777" w:rsidR="00C94ED5" w:rsidRPr="00C94ED5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293DB72" w14:textId="77777777" w:rsidR="005C0AFD" w:rsidRDefault="005C0AFD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A7C28CF" w14:textId="77777777" w:rsidR="008D23EB" w:rsidRDefault="008D23EB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894E68" w14:textId="77777777" w:rsidR="008D23EB" w:rsidRDefault="008D23EB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73F3268" w14:textId="77777777" w:rsidR="008D23EB" w:rsidRDefault="008D23EB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D64D403" w14:textId="7691ED08" w:rsidR="00C94ED5" w:rsidRPr="004E17CC" w:rsidRDefault="00C94ED5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Deadline: </w:t>
            </w:r>
            <w:r w:rsidRPr="00F31E99">
              <w:rPr>
                <w:rFonts w:cstheme="minorHAnsi"/>
                <w:color w:val="000000"/>
                <w:sz w:val="20"/>
                <w:szCs w:val="20"/>
              </w:rPr>
              <w:t>June 28, 2020</w:t>
            </w:r>
          </w:p>
          <w:p w14:paraId="402629D1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60" w:type="dxa"/>
          </w:tcPr>
          <w:p w14:paraId="36F0868C" w14:textId="77777777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timeline:  </w:t>
            </w:r>
          </w:p>
          <w:p w14:paraId="36E826DA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</w:t>
            </w:r>
            <w:r w:rsidRPr="00876511">
              <w:rPr>
                <w:rFonts w:cstheme="minorHAnsi"/>
                <w:color w:val="000000" w:themeColor="text1"/>
                <w:sz w:val="20"/>
                <w:szCs w:val="20"/>
              </w:rPr>
              <w:t>o later than hundred and twenty  (120) days after the Signature Date</w:t>
            </w:r>
          </w:p>
          <w:p w14:paraId="03274D45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5CBFBE7" w14:textId="77777777" w:rsidR="00BF239C" w:rsidRDefault="00BF239C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05E8234" w14:textId="77777777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deadline:</w:t>
            </w:r>
          </w:p>
          <w:p w14:paraId="105E3715" w14:textId="77777777" w:rsidR="009608F2" w:rsidRDefault="00BF239C" w:rsidP="009608F2">
            <w:pPr>
              <w:rPr>
                <w:ins w:id="19" w:author="Volkan Cetinkaya" w:date="2020-07-23T22:01:00Z"/>
                <w:rFonts w:cstheme="minorHAnsi"/>
                <w:color w:val="000000" w:themeColor="text1"/>
                <w:sz w:val="20"/>
                <w:szCs w:val="20"/>
              </w:rPr>
            </w:pPr>
            <w:del w:id="20" w:author="Volkan Cetinkaya" w:date="2020-07-23T22:01:00Z">
              <w:r w:rsidDel="009608F2">
                <w:rPr>
                  <w:rFonts w:cstheme="minorHAnsi"/>
                  <w:color w:val="000000" w:themeColor="text1"/>
                  <w:sz w:val="20"/>
                  <w:szCs w:val="20"/>
                </w:rPr>
                <w:delText>August 31, 2020</w:delText>
              </w:r>
            </w:del>
          </w:p>
          <w:p w14:paraId="42486F8F" w14:textId="234E5D4E" w:rsidR="009608F2" w:rsidRPr="00F31E99" w:rsidRDefault="009608F2" w:rsidP="009608F2">
            <w:pPr>
              <w:rPr>
                <w:ins w:id="21" w:author="Volkan Cetinkaya" w:date="2020-07-23T22:01:00Z"/>
                <w:rFonts w:cstheme="minorHAnsi"/>
                <w:sz w:val="20"/>
                <w:szCs w:val="20"/>
                <w:lang w:val="ka-GE"/>
              </w:rPr>
            </w:pPr>
            <w:ins w:id="22" w:author="Volkan Cetinkaya" w:date="2020-07-23T22:01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August 29, 2020</w:t>
              </w:r>
            </w:ins>
          </w:p>
          <w:p w14:paraId="61BDE7A3" w14:textId="5EAFA5EB" w:rsidR="009608F2" w:rsidRPr="002C50B8" w:rsidRDefault="009608F2" w:rsidP="0046639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  <w:tr w:rsidR="00C94ED5" w:rsidRPr="00F31E99" w14:paraId="3FAF5F2D" w14:textId="77777777" w:rsidTr="00466399">
        <w:tc>
          <w:tcPr>
            <w:tcW w:w="3415" w:type="dxa"/>
            <w:shd w:val="clear" w:color="auto" w:fill="auto"/>
          </w:tcPr>
          <w:p w14:paraId="4BCBC91E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</w:rPr>
            </w:pPr>
            <w:r w:rsidRPr="002C50B8">
              <w:rPr>
                <w:rFonts w:cstheme="minorHAnsi"/>
                <w:sz w:val="20"/>
                <w:szCs w:val="20"/>
              </w:rPr>
              <w:t>Covenant on data protection</w:t>
            </w:r>
          </w:p>
        </w:tc>
        <w:tc>
          <w:tcPr>
            <w:tcW w:w="3330" w:type="dxa"/>
            <w:shd w:val="clear" w:color="auto" w:fill="auto"/>
          </w:tcPr>
          <w:p w14:paraId="63EF6A06" w14:textId="77777777" w:rsidR="00C94ED5" w:rsidRPr="002C50B8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C50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The Borrower shall no later than sixty (60) days after the Signature Date, provide the Bank a proposed plan (“Plan of Action”) </w:t>
            </w:r>
          </w:p>
          <w:p w14:paraId="72C3581F" w14:textId="77777777" w:rsidR="00C94ED5" w:rsidRPr="002C50B8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B188556" w14:textId="79D993FA" w:rsidR="00C94ED5" w:rsidRPr="004E17CC" w:rsidRDefault="00876511" w:rsidP="004663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Deadline: June 30</w:t>
            </w:r>
            <w:r w:rsidR="00C94ED5" w:rsidRPr="00F31E99">
              <w:rPr>
                <w:rFonts w:cstheme="minorHAnsi"/>
                <w:color w:val="000000"/>
                <w:sz w:val="20"/>
                <w:szCs w:val="20"/>
              </w:rPr>
              <w:t>, 2020</w:t>
            </w:r>
          </w:p>
          <w:p w14:paraId="06C019A0" w14:textId="77777777" w:rsidR="00C94ED5" w:rsidRPr="002C50B8" w:rsidRDefault="00C94ED5" w:rsidP="004663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1EFA4C00" w14:textId="034269DB" w:rsidR="00103D05" w:rsidRDefault="00103D05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timeline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</w:t>
            </w:r>
          </w:p>
          <w:p w14:paraId="465C9DEF" w14:textId="77777777" w:rsidR="00876511" w:rsidRDefault="00876511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0A2B6" w14:textId="5EBFC697" w:rsidR="00876511" w:rsidRDefault="00876511" w:rsidP="00466399">
            <w:pPr>
              <w:pStyle w:val="Default"/>
              <w:numPr>
                <w:ilvl w:val="0"/>
                <w:numId w:val="17"/>
              </w:numPr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765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Action Plan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8765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 later than hundred and twenty  (120) days after the Signature Date </w:t>
            </w:r>
          </w:p>
          <w:p w14:paraId="7D47DA2A" w14:textId="77777777" w:rsidR="00BF239C" w:rsidRDefault="00BF239C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2A3B963" w14:textId="0E542099" w:rsidR="00C94ED5" w:rsidRDefault="00876511" w:rsidP="00466399">
            <w:pPr>
              <w:pStyle w:val="Default"/>
              <w:numPr>
                <w:ilvl w:val="0"/>
                <w:numId w:val="17"/>
              </w:numPr>
              <w:ind w:left="3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765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Adoption of the Action Plan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</w:t>
            </w:r>
            <w:r w:rsidRPr="008765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 later than hundred and fifty (150) days after the Signature Date adopt the Plan of Action</w:t>
            </w:r>
          </w:p>
          <w:p w14:paraId="1625293D" w14:textId="77777777" w:rsidR="00C94ED5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4B5D271" w14:textId="2E5712D1" w:rsidR="00103D05" w:rsidRPr="00BF239C" w:rsidRDefault="00103D05" w:rsidP="0046639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Proposed revised 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deadline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</w:t>
            </w:r>
            <w:r w:rsidRPr="00BF239C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  <w:p w14:paraId="6C76F062" w14:textId="6B61D76D" w:rsidR="00BF239C" w:rsidRDefault="00BF239C" w:rsidP="00466399">
            <w:pPr>
              <w:pStyle w:val="ListParagraph"/>
              <w:numPr>
                <w:ilvl w:val="0"/>
                <w:numId w:val="18"/>
              </w:numPr>
              <w:ind w:left="360"/>
              <w:rPr>
                <w:ins w:id="23" w:author="Volkan Cetinkaya" w:date="2020-07-23T22:01:00Z"/>
                <w:rFonts w:cstheme="minorHAnsi"/>
                <w:color w:val="000000" w:themeColor="text1"/>
                <w:sz w:val="20"/>
                <w:szCs w:val="20"/>
              </w:rPr>
            </w:pPr>
            <w:r w:rsidRPr="00BF239C">
              <w:rPr>
                <w:rFonts w:cstheme="minorHAnsi"/>
                <w:color w:val="000000" w:themeColor="text1"/>
                <w:sz w:val="20"/>
                <w:szCs w:val="20"/>
              </w:rPr>
              <w:t xml:space="preserve">Action Plan - no later than </w:t>
            </w:r>
            <w:del w:id="24" w:author="Volkan Cetinkaya" w:date="2020-07-23T22:01:00Z">
              <w:r w:rsidRPr="00BF239C" w:rsidDel="009608F2">
                <w:rPr>
                  <w:rFonts w:cstheme="minorHAnsi"/>
                  <w:color w:val="000000" w:themeColor="text1"/>
                  <w:sz w:val="20"/>
                  <w:szCs w:val="20"/>
                </w:rPr>
                <w:delText>August 31, 2020</w:delText>
              </w:r>
            </w:del>
          </w:p>
          <w:p w14:paraId="4272AA49" w14:textId="77777777" w:rsidR="003A60DD" w:rsidRPr="00F31E99" w:rsidRDefault="003A60DD" w:rsidP="003A60DD">
            <w:pPr>
              <w:rPr>
                <w:ins w:id="25" w:author="Volkan Cetinkaya" w:date="2020-07-23T22:01:00Z"/>
                <w:rFonts w:cstheme="minorHAnsi"/>
                <w:sz w:val="20"/>
                <w:szCs w:val="20"/>
                <w:lang w:val="ka-GE"/>
              </w:rPr>
            </w:pPr>
            <w:ins w:id="26" w:author="Volkan Cetinkaya" w:date="2020-07-23T22:01:00Z">
              <w:r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August 29, 2020</w:t>
              </w:r>
            </w:ins>
          </w:p>
          <w:p w14:paraId="23927393" w14:textId="77777777" w:rsidR="009608F2" w:rsidRPr="00BF239C" w:rsidRDefault="009608F2" w:rsidP="003A60DD">
            <w:pPr>
              <w:pStyle w:val="ListParagraph"/>
              <w:ind w:left="3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753539" w14:textId="77777777" w:rsidR="00BF239C" w:rsidRDefault="00BF239C" w:rsidP="0046639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A02FCC6" w14:textId="49E82560" w:rsidR="00650EDD" w:rsidRPr="00F31E99" w:rsidRDefault="00BF239C" w:rsidP="00650EDD">
            <w:pPr>
              <w:rPr>
                <w:ins w:id="27" w:author="Volkan Cetinkaya" w:date="2020-07-23T22:02:00Z"/>
                <w:rFonts w:cstheme="minorHAnsi"/>
                <w:sz w:val="20"/>
                <w:szCs w:val="20"/>
                <w:lang w:val="ka-G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Pr="00BF239C">
              <w:rPr>
                <w:rFonts w:cstheme="minorHAnsi"/>
                <w:color w:val="000000" w:themeColor="text1"/>
                <w:sz w:val="20"/>
                <w:szCs w:val="20"/>
              </w:rPr>
              <w:t>doption of the Action Plan –</w:t>
            </w:r>
            <w:del w:id="28" w:author="Volkan Cetinkaya" w:date="2020-07-23T22:02:00Z">
              <w:r w:rsidRPr="00BF239C" w:rsidDel="00650EDD">
                <w:rPr>
                  <w:rFonts w:cstheme="minorHAnsi"/>
                  <w:color w:val="000000" w:themeColor="text1"/>
                  <w:sz w:val="20"/>
                  <w:szCs w:val="20"/>
                </w:rPr>
                <w:delText xml:space="preserve"> September 30</w:delText>
              </w:r>
            </w:del>
            <w:ins w:id="29" w:author="Volkan Cetinkaya" w:date="2020-07-23T22:02:00Z">
              <w:r w:rsidR="00650EDD">
                <w:rPr>
                  <w:rFonts w:cstheme="minorHAnsi"/>
                  <w:color w:val="000000" w:themeColor="text1"/>
                  <w:sz w:val="20"/>
                  <w:szCs w:val="20"/>
                </w:rPr>
                <w:t>September</w:t>
              </w:r>
              <w:r w:rsidR="00650EDD"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 xml:space="preserve"> 2</w:t>
              </w:r>
              <w:r w:rsidR="00650EDD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8</w:t>
              </w:r>
              <w:r w:rsidR="00650EDD" w:rsidRPr="00290E8A">
                <w:rPr>
                  <w:rFonts w:cstheme="minorHAnsi"/>
                  <w:color w:val="000000" w:themeColor="text1"/>
                  <w:sz w:val="20"/>
                  <w:szCs w:val="20"/>
                  <w:highlight w:val="yellow"/>
                </w:rPr>
                <w:t>, 2020</w:t>
              </w:r>
            </w:ins>
          </w:p>
          <w:p w14:paraId="5087BFFF" w14:textId="1A40FBA7" w:rsidR="00BF239C" w:rsidRPr="009F2ADB" w:rsidRDefault="00BF239C" w:rsidP="00466399">
            <w:pPr>
              <w:pStyle w:val="ListParagraph"/>
              <w:numPr>
                <w:ilvl w:val="0"/>
                <w:numId w:val="18"/>
              </w:numPr>
              <w:ind w:left="360"/>
              <w:rPr>
                <w:ins w:id="30" w:author="Volkan Cetinkaya" w:date="2020-07-23T22:02:00Z"/>
                <w:rFonts w:cstheme="minorHAnsi"/>
                <w:sz w:val="20"/>
                <w:szCs w:val="20"/>
                <w:lang w:val="ka-GE"/>
              </w:rPr>
            </w:pPr>
          </w:p>
          <w:p w14:paraId="31A4512F" w14:textId="77777777" w:rsidR="00650EDD" w:rsidRPr="00BF239C" w:rsidRDefault="00650EDD" w:rsidP="009F2ADB">
            <w:pPr>
              <w:pStyle w:val="ListParagraph"/>
              <w:ind w:left="360"/>
              <w:rPr>
                <w:rFonts w:cstheme="minorHAnsi"/>
                <w:sz w:val="20"/>
                <w:szCs w:val="20"/>
                <w:lang w:val="ka-GE"/>
              </w:rPr>
            </w:pPr>
          </w:p>
          <w:p w14:paraId="6C276DE2" w14:textId="77777777" w:rsidR="00C94ED5" w:rsidRPr="002C50B8" w:rsidRDefault="00C94ED5" w:rsidP="00466399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val="ka-GE"/>
              </w:rPr>
            </w:pPr>
          </w:p>
        </w:tc>
      </w:tr>
    </w:tbl>
    <w:p w14:paraId="28B683E3" w14:textId="0EF40323" w:rsidR="008D5648" w:rsidRPr="00F31E99" w:rsidRDefault="008D5648" w:rsidP="00132484">
      <w:pPr>
        <w:rPr>
          <w:rFonts w:cstheme="minorHAnsi"/>
          <w:sz w:val="20"/>
          <w:szCs w:val="20"/>
          <w:lang w:val="ka-GE"/>
        </w:rPr>
      </w:pPr>
    </w:p>
    <w:p w14:paraId="513483F3" w14:textId="77777777" w:rsidR="008D5648" w:rsidRPr="00F31E99" w:rsidRDefault="008D5648" w:rsidP="00132484">
      <w:pPr>
        <w:rPr>
          <w:rFonts w:cstheme="minorHAnsi"/>
          <w:sz w:val="20"/>
          <w:szCs w:val="20"/>
          <w:lang w:val="ka-GE"/>
        </w:rPr>
      </w:pPr>
    </w:p>
    <w:p w14:paraId="498BE8E6" w14:textId="77777777" w:rsidR="0072436C" w:rsidRPr="00F31E99" w:rsidRDefault="0072436C" w:rsidP="00F11A4E">
      <w:pPr>
        <w:rPr>
          <w:rFonts w:cstheme="minorHAnsi"/>
          <w:sz w:val="20"/>
          <w:szCs w:val="20"/>
        </w:rPr>
      </w:pPr>
    </w:p>
    <w:sectPr w:rsidR="0072436C" w:rsidRPr="00F31E99" w:rsidSect="00082368">
      <w:pgSz w:w="12240" w:h="15840"/>
      <w:pgMar w:top="81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C882A" w14:textId="77777777" w:rsidR="007B5FD7" w:rsidRDefault="007B5FD7" w:rsidP="008164E5">
      <w:pPr>
        <w:spacing w:after="0" w:line="240" w:lineRule="auto"/>
      </w:pPr>
      <w:r>
        <w:separator/>
      </w:r>
    </w:p>
  </w:endnote>
  <w:endnote w:type="continuationSeparator" w:id="0">
    <w:p w14:paraId="2ACE4C8C" w14:textId="77777777" w:rsidR="007B5FD7" w:rsidRDefault="007B5FD7" w:rsidP="0081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7521D" w14:textId="77777777" w:rsidR="007B5FD7" w:rsidRDefault="007B5FD7" w:rsidP="008164E5">
      <w:pPr>
        <w:spacing w:after="0" w:line="240" w:lineRule="auto"/>
      </w:pPr>
      <w:r>
        <w:separator/>
      </w:r>
    </w:p>
  </w:footnote>
  <w:footnote w:type="continuationSeparator" w:id="0">
    <w:p w14:paraId="25AF1469" w14:textId="77777777" w:rsidR="007B5FD7" w:rsidRDefault="007B5FD7" w:rsidP="00816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(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3B570F"/>
    <w:multiLevelType w:val="hybridMultilevel"/>
    <w:tmpl w:val="8FE0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C22"/>
    <w:multiLevelType w:val="hybridMultilevel"/>
    <w:tmpl w:val="7BEEFF86"/>
    <w:lvl w:ilvl="0" w:tplc="B3AA1ED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3A2AA7"/>
    <w:multiLevelType w:val="hybridMultilevel"/>
    <w:tmpl w:val="FF586CD6"/>
    <w:lvl w:ilvl="0" w:tplc="9BF45348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537C3B3E" w:tentative="1">
      <w:start w:val="1"/>
      <w:numFmt w:val="lowerLetter"/>
      <w:lvlText w:val="%2."/>
      <w:lvlJc w:val="left"/>
      <w:pPr>
        <w:ind w:left="1260" w:hanging="360"/>
      </w:pPr>
    </w:lvl>
    <w:lvl w:ilvl="2" w:tplc="27F08CC0" w:tentative="1">
      <w:start w:val="1"/>
      <w:numFmt w:val="lowerRoman"/>
      <w:lvlText w:val="%3."/>
      <w:lvlJc w:val="right"/>
      <w:pPr>
        <w:ind w:left="1980" w:hanging="180"/>
      </w:pPr>
    </w:lvl>
    <w:lvl w:ilvl="3" w:tplc="17CA05BE" w:tentative="1">
      <w:start w:val="1"/>
      <w:numFmt w:val="decimal"/>
      <w:lvlText w:val="%4."/>
      <w:lvlJc w:val="left"/>
      <w:pPr>
        <w:ind w:left="2700" w:hanging="360"/>
      </w:pPr>
    </w:lvl>
    <w:lvl w:ilvl="4" w:tplc="8A06923E" w:tentative="1">
      <w:start w:val="1"/>
      <w:numFmt w:val="lowerLetter"/>
      <w:lvlText w:val="%5."/>
      <w:lvlJc w:val="left"/>
      <w:pPr>
        <w:ind w:left="3420" w:hanging="360"/>
      </w:pPr>
    </w:lvl>
    <w:lvl w:ilvl="5" w:tplc="C5281B1E" w:tentative="1">
      <w:start w:val="1"/>
      <w:numFmt w:val="lowerRoman"/>
      <w:lvlText w:val="%6."/>
      <w:lvlJc w:val="right"/>
      <w:pPr>
        <w:ind w:left="4140" w:hanging="180"/>
      </w:pPr>
    </w:lvl>
    <w:lvl w:ilvl="6" w:tplc="C00E729E" w:tentative="1">
      <w:start w:val="1"/>
      <w:numFmt w:val="decimal"/>
      <w:lvlText w:val="%7."/>
      <w:lvlJc w:val="left"/>
      <w:pPr>
        <w:ind w:left="4860" w:hanging="360"/>
      </w:pPr>
    </w:lvl>
    <w:lvl w:ilvl="7" w:tplc="7F5ED8A0" w:tentative="1">
      <w:start w:val="1"/>
      <w:numFmt w:val="lowerLetter"/>
      <w:lvlText w:val="%8."/>
      <w:lvlJc w:val="left"/>
      <w:pPr>
        <w:ind w:left="5580" w:hanging="360"/>
      </w:pPr>
    </w:lvl>
    <w:lvl w:ilvl="8" w:tplc="F232F29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96B0A64"/>
    <w:multiLevelType w:val="hybridMultilevel"/>
    <w:tmpl w:val="7E2263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F6F3D"/>
    <w:multiLevelType w:val="hybridMultilevel"/>
    <w:tmpl w:val="8576A0CE"/>
    <w:lvl w:ilvl="0" w:tplc="406AB3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920569"/>
    <w:multiLevelType w:val="hybridMultilevel"/>
    <w:tmpl w:val="E6281C00"/>
    <w:lvl w:ilvl="0" w:tplc="7FAA24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1B52C09"/>
    <w:multiLevelType w:val="hybridMultilevel"/>
    <w:tmpl w:val="1394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B1DDB"/>
    <w:multiLevelType w:val="hybridMultilevel"/>
    <w:tmpl w:val="0DF019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5D8647F"/>
    <w:multiLevelType w:val="hybridMultilevel"/>
    <w:tmpl w:val="6D5AB1F2"/>
    <w:lvl w:ilvl="0" w:tplc="CE18FD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9966CCA"/>
    <w:multiLevelType w:val="hybridMultilevel"/>
    <w:tmpl w:val="89DE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2548D"/>
    <w:multiLevelType w:val="multilevel"/>
    <w:tmpl w:val="D8EE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E49B7"/>
    <w:multiLevelType w:val="hybridMultilevel"/>
    <w:tmpl w:val="B1B614A4"/>
    <w:lvl w:ilvl="0" w:tplc="3A7ADF74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E0DC0156">
      <w:start w:val="1"/>
      <w:numFmt w:val="lowerLetter"/>
      <w:lvlText w:val="(%2)"/>
      <w:lvlJc w:val="left"/>
      <w:pPr>
        <w:ind w:left="1530" w:hanging="360"/>
      </w:pPr>
      <w:rPr>
        <w:rFonts w:asciiTheme="minorHAnsi" w:eastAsiaTheme="minorEastAsia" w:hAnsiTheme="minorHAnsi" w:cstheme="minorHAnsi"/>
        <w:b w:val="0"/>
        <w:i w:val="0"/>
      </w:rPr>
    </w:lvl>
    <w:lvl w:ilvl="2" w:tplc="96EECCF6">
      <w:start w:val="1"/>
      <w:numFmt w:val="lowerRoman"/>
      <w:lvlText w:val="%3."/>
      <w:lvlJc w:val="right"/>
      <w:pPr>
        <w:ind w:left="2250" w:hanging="180"/>
      </w:pPr>
    </w:lvl>
    <w:lvl w:ilvl="3" w:tplc="B5F0388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88F44A">
      <w:start w:val="1"/>
      <w:numFmt w:val="lowerLetter"/>
      <w:lvlText w:val="%5."/>
      <w:lvlJc w:val="left"/>
      <w:pPr>
        <w:ind w:left="3690" w:hanging="360"/>
      </w:pPr>
      <w:rPr>
        <w:b/>
        <w:i w:val="0"/>
      </w:rPr>
    </w:lvl>
    <w:lvl w:ilvl="5" w:tplc="47002D84">
      <w:start w:val="1"/>
      <w:numFmt w:val="lowerRoman"/>
      <w:lvlText w:val="%6."/>
      <w:lvlJc w:val="right"/>
      <w:pPr>
        <w:ind w:left="4410" w:hanging="180"/>
      </w:pPr>
    </w:lvl>
    <w:lvl w:ilvl="6" w:tplc="6C8EFA90">
      <w:start w:val="1"/>
      <w:numFmt w:val="decimal"/>
      <w:lvlText w:val="%7."/>
      <w:lvlJc w:val="left"/>
      <w:pPr>
        <w:ind w:left="5130" w:hanging="360"/>
      </w:pPr>
    </w:lvl>
    <w:lvl w:ilvl="7" w:tplc="29840B38" w:tentative="1">
      <w:start w:val="1"/>
      <w:numFmt w:val="lowerLetter"/>
      <w:lvlText w:val="%8."/>
      <w:lvlJc w:val="left"/>
      <w:pPr>
        <w:ind w:left="5850" w:hanging="360"/>
      </w:pPr>
    </w:lvl>
    <w:lvl w:ilvl="8" w:tplc="DD2C76C6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430C50"/>
    <w:multiLevelType w:val="hybridMultilevel"/>
    <w:tmpl w:val="B7F4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E24A2"/>
    <w:multiLevelType w:val="hybridMultilevel"/>
    <w:tmpl w:val="BE58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4566C"/>
    <w:multiLevelType w:val="hybridMultilevel"/>
    <w:tmpl w:val="1136827E"/>
    <w:lvl w:ilvl="0" w:tplc="E64A67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164CA"/>
    <w:multiLevelType w:val="hybridMultilevel"/>
    <w:tmpl w:val="F7283F4E"/>
    <w:lvl w:ilvl="0" w:tplc="71DA1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E1552"/>
    <w:multiLevelType w:val="hybridMultilevel"/>
    <w:tmpl w:val="6266510E"/>
    <w:lvl w:ilvl="0" w:tplc="A1220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14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16"/>
  </w:num>
  <w:num w:numId="12">
    <w:abstractNumId w:val="2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0"/>
  </w:num>
  <w:num w:numId="1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lkan Cetinkaya">
    <w15:presenceInfo w15:providerId="AD" w15:userId="S::vcetinkaya@worldbank.org::2f6320dd-1383-40c5-9ed5-20a8ce645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4"/>
    <w:rsid w:val="00036176"/>
    <w:rsid w:val="00046FE3"/>
    <w:rsid w:val="00082368"/>
    <w:rsid w:val="000909BA"/>
    <w:rsid w:val="00092BC2"/>
    <w:rsid w:val="00095CBC"/>
    <w:rsid w:val="000C1908"/>
    <w:rsid w:val="000E1774"/>
    <w:rsid w:val="000E638B"/>
    <w:rsid w:val="00103D05"/>
    <w:rsid w:val="001158C2"/>
    <w:rsid w:val="0012316A"/>
    <w:rsid w:val="00123BA6"/>
    <w:rsid w:val="00132484"/>
    <w:rsid w:val="0015077B"/>
    <w:rsid w:val="00154D8F"/>
    <w:rsid w:val="00190D2A"/>
    <w:rsid w:val="001974AD"/>
    <w:rsid w:val="001A4282"/>
    <w:rsid w:val="001C4126"/>
    <w:rsid w:val="001D019E"/>
    <w:rsid w:val="001E44CC"/>
    <w:rsid w:val="0023523F"/>
    <w:rsid w:val="00243DF1"/>
    <w:rsid w:val="00271D4A"/>
    <w:rsid w:val="00290CF4"/>
    <w:rsid w:val="00290E8A"/>
    <w:rsid w:val="002B17B1"/>
    <w:rsid w:val="002C4687"/>
    <w:rsid w:val="002C50B8"/>
    <w:rsid w:val="002D05F6"/>
    <w:rsid w:val="002E24BE"/>
    <w:rsid w:val="0030041F"/>
    <w:rsid w:val="00310E9F"/>
    <w:rsid w:val="00310FFA"/>
    <w:rsid w:val="00317D6D"/>
    <w:rsid w:val="0036591C"/>
    <w:rsid w:val="003A60DD"/>
    <w:rsid w:val="003A62B6"/>
    <w:rsid w:val="003A6990"/>
    <w:rsid w:val="003D054F"/>
    <w:rsid w:val="003E5902"/>
    <w:rsid w:val="003F1A53"/>
    <w:rsid w:val="004120A0"/>
    <w:rsid w:val="00417FB3"/>
    <w:rsid w:val="00463BFB"/>
    <w:rsid w:val="00466399"/>
    <w:rsid w:val="00470E40"/>
    <w:rsid w:val="00474750"/>
    <w:rsid w:val="004C6D1A"/>
    <w:rsid w:val="004E17CC"/>
    <w:rsid w:val="004F3B73"/>
    <w:rsid w:val="00541CB7"/>
    <w:rsid w:val="0058597E"/>
    <w:rsid w:val="005919DC"/>
    <w:rsid w:val="005A55CB"/>
    <w:rsid w:val="005C0AFD"/>
    <w:rsid w:val="005C5796"/>
    <w:rsid w:val="005E1938"/>
    <w:rsid w:val="005E75F0"/>
    <w:rsid w:val="00604563"/>
    <w:rsid w:val="00611C37"/>
    <w:rsid w:val="0061477D"/>
    <w:rsid w:val="00625734"/>
    <w:rsid w:val="00631082"/>
    <w:rsid w:val="006363E4"/>
    <w:rsid w:val="00650EDD"/>
    <w:rsid w:val="006556C9"/>
    <w:rsid w:val="0067660C"/>
    <w:rsid w:val="00694B53"/>
    <w:rsid w:val="006B3592"/>
    <w:rsid w:val="006E6B94"/>
    <w:rsid w:val="00711014"/>
    <w:rsid w:val="00715040"/>
    <w:rsid w:val="0072436C"/>
    <w:rsid w:val="00733464"/>
    <w:rsid w:val="0077001B"/>
    <w:rsid w:val="007B5FD7"/>
    <w:rsid w:val="007B60E6"/>
    <w:rsid w:val="007E2AE7"/>
    <w:rsid w:val="0080494B"/>
    <w:rsid w:val="00810414"/>
    <w:rsid w:val="00810E7E"/>
    <w:rsid w:val="008164E5"/>
    <w:rsid w:val="008278FE"/>
    <w:rsid w:val="00836421"/>
    <w:rsid w:val="00847E2F"/>
    <w:rsid w:val="00866C2F"/>
    <w:rsid w:val="00876511"/>
    <w:rsid w:val="0089151F"/>
    <w:rsid w:val="00892F0E"/>
    <w:rsid w:val="008B19BE"/>
    <w:rsid w:val="008B4041"/>
    <w:rsid w:val="008C1EFC"/>
    <w:rsid w:val="008C450D"/>
    <w:rsid w:val="008D23EB"/>
    <w:rsid w:val="008D5648"/>
    <w:rsid w:val="008E4242"/>
    <w:rsid w:val="0090111E"/>
    <w:rsid w:val="009063C9"/>
    <w:rsid w:val="00922E03"/>
    <w:rsid w:val="009321C8"/>
    <w:rsid w:val="009608F2"/>
    <w:rsid w:val="0096711E"/>
    <w:rsid w:val="00970389"/>
    <w:rsid w:val="009939AA"/>
    <w:rsid w:val="009A24AC"/>
    <w:rsid w:val="009A73F3"/>
    <w:rsid w:val="009B44DF"/>
    <w:rsid w:val="009D7EEB"/>
    <w:rsid w:val="009E162C"/>
    <w:rsid w:val="009E3423"/>
    <w:rsid w:val="009F02F9"/>
    <w:rsid w:val="009F064F"/>
    <w:rsid w:val="009F1F46"/>
    <w:rsid w:val="009F2ADB"/>
    <w:rsid w:val="00A22771"/>
    <w:rsid w:val="00A40CD6"/>
    <w:rsid w:val="00A51F98"/>
    <w:rsid w:val="00A57651"/>
    <w:rsid w:val="00A91491"/>
    <w:rsid w:val="00A915AE"/>
    <w:rsid w:val="00AB0230"/>
    <w:rsid w:val="00AB5F1A"/>
    <w:rsid w:val="00AB677A"/>
    <w:rsid w:val="00AC5EBB"/>
    <w:rsid w:val="00B14252"/>
    <w:rsid w:val="00B14AAA"/>
    <w:rsid w:val="00B3028E"/>
    <w:rsid w:val="00B4548A"/>
    <w:rsid w:val="00B56507"/>
    <w:rsid w:val="00B61699"/>
    <w:rsid w:val="00B73D00"/>
    <w:rsid w:val="00B74695"/>
    <w:rsid w:val="00B93F0F"/>
    <w:rsid w:val="00BB0A05"/>
    <w:rsid w:val="00BB2C16"/>
    <w:rsid w:val="00BC2153"/>
    <w:rsid w:val="00BD1A5E"/>
    <w:rsid w:val="00BD1E7A"/>
    <w:rsid w:val="00BF1601"/>
    <w:rsid w:val="00BF1891"/>
    <w:rsid w:val="00BF239C"/>
    <w:rsid w:val="00BF33E0"/>
    <w:rsid w:val="00C06F60"/>
    <w:rsid w:val="00C0769C"/>
    <w:rsid w:val="00C139CC"/>
    <w:rsid w:val="00C16318"/>
    <w:rsid w:val="00C94ED5"/>
    <w:rsid w:val="00C95D88"/>
    <w:rsid w:val="00C974B7"/>
    <w:rsid w:val="00CA0DC6"/>
    <w:rsid w:val="00CA13AB"/>
    <w:rsid w:val="00CB681C"/>
    <w:rsid w:val="00CB7FBF"/>
    <w:rsid w:val="00CC2790"/>
    <w:rsid w:val="00CE60EA"/>
    <w:rsid w:val="00CE62A0"/>
    <w:rsid w:val="00D05779"/>
    <w:rsid w:val="00D1508D"/>
    <w:rsid w:val="00D225B2"/>
    <w:rsid w:val="00D44BCC"/>
    <w:rsid w:val="00D54AF0"/>
    <w:rsid w:val="00D57739"/>
    <w:rsid w:val="00D77796"/>
    <w:rsid w:val="00D94B77"/>
    <w:rsid w:val="00DA1640"/>
    <w:rsid w:val="00DC379E"/>
    <w:rsid w:val="00DC76DE"/>
    <w:rsid w:val="00DD09DC"/>
    <w:rsid w:val="00DD2FB9"/>
    <w:rsid w:val="00DD359F"/>
    <w:rsid w:val="00DD490F"/>
    <w:rsid w:val="00DD5624"/>
    <w:rsid w:val="00DE1F6C"/>
    <w:rsid w:val="00E0208B"/>
    <w:rsid w:val="00E0509E"/>
    <w:rsid w:val="00E25EFA"/>
    <w:rsid w:val="00E41DEB"/>
    <w:rsid w:val="00E76E9C"/>
    <w:rsid w:val="00E93A0E"/>
    <w:rsid w:val="00ED0355"/>
    <w:rsid w:val="00EF185B"/>
    <w:rsid w:val="00F042D8"/>
    <w:rsid w:val="00F11A4E"/>
    <w:rsid w:val="00F11AFC"/>
    <w:rsid w:val="00F230F3"/>
    <w:rsid w:val="00F31E99"/>
    <w:rsid w:val="00F36B70"/>
    <w:rsid w:val="00F9269E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B5F9EE"/>
  <w15:chartTrackingRefBased/>
  <w15:docId w15:val="{13CFE1F0-CD61-4327-8C8E-C846AE62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6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1324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68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2D05F6"/>
  </w:style>
  <w:style w:type="character" w:styleId="CommentReference">
    <w:name w:val="annotation reference"/>
    <w:basedOn w:val="DefaultParagraphFont"/>
    <w:uiPriority w:val="99"/>
    <w:unhideWhenUsed/>
    <w:rsid w:val="0046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B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BF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BF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7A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7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E5"/>
  </w:style>
  <w:style w:type="paragraph" w:styleId="Footer">
    <w:name w:val="footer"/>
    <w:basedOn w:val="Normal"/>
    <w:link w:val="FooterChar"/>
    <w:uiPriority w:val="99"/>
    <w:unhideWhenUsed/>
    <w:rsid w:val="00816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E5"/>
  </w:style>
  <w:style w:type="character" w:styleId="Hyperlink">
    <w:name w:val="Hyperlink"/>
    <w:basedOn w:val="DefaultParagraphFont"/>
    <w:uiPriority w:val="99"/>
    <w:semiHidden/>
    <w:unhideWhenUsed/>
    <w:rsid w:val="00F36B7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B17B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4BCC"/>
    <w:rPr>
      <w:i/>
      <w:iCs/>
    </w:rPr>
  </w:style>
  <w:style w:type="table" w:styleId="PlainTable3">
    <w:name w:val="Plain Table 3"/>
    <w:basedOn w:val="TableNormal"/>
    <w:uiPriority w:val="43"/>
    <w:rsid w:val="006257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2573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2573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257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914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1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3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507D95EA16941A218DE71E33A8135" ma:contentTypeVersion="13" ma:contentTypeDescription="Create a new document." ma:contentTypeScope="" ma:versionID="aae14e925a21d2840c008b3598606e78">
  <xsd:schema xmlns:xsd="http://www.w3.org/2001/XMLSchema" xmlns:xs="http://www.w3.org/2001/XMLSchema" xmlns:p="http://schemas.microsoft.com/office/2006/metadata/properties" xmlns:ns3="cf89ca73-df50-446e-a0eb-12b8b1ce8d77" xmlns:ns4="21747ebf-91ba-4abb-ad09-b0273a7bd8b4" targetNamespace="http://schemas.microsoft.com/office/2006/metadata/properties" ma:root="true" ma:fieldsID="87ba3bcf2dafb78227aff9510824aa2b" ns3:_="" ns4:_="">
    <xsd:import namespace="cf89ca73-df50-446e-a0eb-12b8b1ce8d77"/>
    <xsd:import namespace="21747ebf-91ba-4abb-ad09-b0273a7bd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9ca73-df50-446e-a0eb-12b8b1ce8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7ebf-91ba-4abb-ad09-b0273a7bd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03BA-585E-419B-8EAA-502F7999D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9ca73-df50-446e-a0eb-12b8b1ce8d77"/>
    <ds:schemaRef ds:uri="21747ebf-91ba-4abb-ad09-b0273a7bd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E307DE-93AE-4A97-BA39-E4D4DF3D928E}">
  <ds:schemaRefs>
    <ds:schemaRef ds:uri="http://www.w3.org/XML/1998/namespace"/>
    <ds:schemaRef ds:uri="http://schemas.microsoft.com/office/2006/documentManagement/types"/>
    <ds:schemaRef ds:uri="http://purl.org/dc/terms/"/>
    <ds:schemaRef ds:uri="21747ebf-91ba-4abb-ad09-b0273a7bd8b4"/>
    <ds:schemaRef ds:uri="http://purl.org/dc/elements/1.1/"/>
    <ds:schemaRef ds:uri="http://schemas.microsoft.com/office/2006/metadata/properties"/>
    <ds:schemaRef ds:uri="cf89ca73-df50-446e-a0eb-12b8b1ce8d77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35C027-4F6B-4A54-B49B-63C6F0645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4B196-8861-470F-A588-CEAEA073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Kvernadze</dc:creator>
  <cp:keywords/>
  <dc:description/>
  <cp:lastModifiedBy>Volkan Cetinkaya</cp:lastModifiedBy>
  <cp:revision>10</cp:revision>
  <cp:lastPrinted>2020-06-26T06:52:00Z</cp:lastPrinted>
  <dcterms:created xsi:type="dcterms:W3CDTF">2020-07-24T01:55:00Z</dcterms:created>
  <dcterms:modified xsi:type="dcterms:W3CDTF">2020-07-27T17:34:00Z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0x010100DBC507D95EA16941A218DE71E33A8135</vt:lpwstr>
  </property>
</Properties>
</file>